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020" w:rsidRPr="00B45330" w:rsidRDefault="00EF6020" w:rsidP="00EF6020">
      <w:pPr>
        <w:ind w:firstLineChars="661" w:firstLine="2908"/>
        <w:rPr>
          <w:rFonts w:ascii="仿宋" w:eastAsia="仿宋" w:hAnsi="仿宋"/>
          <w:sz w:val="44"/>
          <w:szCs w:val="44"/>
        </w:rPr>
      </w:pPr>
      <w:r w:rsidRPr="00B45330">
        <w:rPr>
          <w:rFonts w:ascii="仿宋" w:eastAsia="仿宋" w:hAnsi="仿宋" w:hint="eastAsia"/>
          <w:sz w:val="44"/>
          <w:szCs w:val="44"/>
        </w:rPr>
        <w:t>进场交易协议书</w:t>
      </w:r>
    </w:p>
    <w:p w:rsidR="00EF6020" w:rsidRPr="00B45330" w:rsidRDefault="00EF6020" w:rsidP="00EF6020">
      <w:pPr>
        <w:ind w:firstLineChars="161" w:firstLine="708"/>
        <w:rPr>
          <w:rFonts w:ascii="仿宋" w:eastAsia="仿宋" w:hAnsi="仿宋"/>
          <w:sz w:val="44"/>
          <w:szCs w:val="44"/>
        </w:rPr>
      </w:pP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甲方（共同委托人）：（项目</w:t>
      </w:r>
      <w:r w:rsidRPr="00C94968">
        <w:rPr>
          <w:rFonts w:ascii="仿宋" w:eastAsia="仿宋" w:hAnsi="仿宋"/>
          <w:sz w:val="32"/>
          <w:szCs w:val="32"/>
        </w:rPr>
        <w:t>单位</w:t>
      </w:r>
      <w:r w:rsidRPr="00C94968">
        <w:rPr>
          <w:rFonts w:ascii="仿宋" w:eastAsia="仿宋" w:hAnsi="仿宋" w:hint="eastAsia"/>
          <w:sz w:val="32"/>
          <w:szCs w:val="32"/>
        </w:rPr>
        <w:t>）</w:t>
      </w:r>
      <w:r w:rsidRPr="00B45330">
        <w:rPr>
          <w:rFonts w:ascii="仿宋" w:eastAsia="仿宋" w:hAnsi="仿宋"/>
          <w:sz w:val="32"/>
          <w:szCs w:val="32"/>
          <w:u w:val="dotted"/>
        </w:rPr>
        <w:t xml:space="preserve">                       </w:t>
      </w:r>
      <w:r w:rsidRPr="00C94968">
        <w:rPr>
          <w:rFonts w:ascii="仿宋" w:eastAsia="仿宋" w:hAnsi="仿宋"/>
          <w:sz w:val="32"/>
          <w:szCs w:val="32"/>
        </w:rPr>
        <w:t xml:space="preserve">  </w:t>
      </w:r>
    </w:p>
    <w:p w:rsidR="00EF6020" w:rsidRPr="00C94968" w:rsidRDefault="00EF6020" w:rsidP="00687162">
      <w:pPr>
        <w:spacing w:line="540" w:lineRule="exact"/>
        <w:ind w:leftChars="250" w:left="525" w:firstLineChars="911" w:firstLine="29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（代理机构）</w:t>
      </w:r>
      <w:r w:rsidRPr="00B45330">
        <w:rPr>
          <w:rFonts w:ascii="仿宋" w:eastAsia="仿宋" w:hAnsi="仿宋"/>
          <w:sz w:val="32"/>
          <w:szCs w:val="32"/>
          <w:u w:val="dotted"/>
        </w:rPr>
        <w:t xml:space="preserve">                      </w:t>
      </w:r>
      <w:r w:rsidRPr="00C94968">
        <w:rPr>
          <w:rFonts w:ascii="仿宋" w:eastAsia="仿宋" w:hAnsi="仿宋" w:hint="eastAsia"/>
          <w:sz w:val="32"/>
          <w:szCs w:val="32"/>
        </w:rPr>
        <w:t xml:space="preserve">   </w:t>
      </w:r>
      <w:r w:rsidRPr="00C94968">
        <w:rPr>
          <w:rFonts w:ascii="仿宋" w:eastAsia="仿宋" w:hAnsi="仿宋"/>
          <w:sz w:val="32"/>
          <w:szCs w:val="32"/>
        </w:rPr>
        <w:br/>
      </w:r>
      <w:r w:rsidRPr="00C94968">
        <w:rPr>
          <w:rFonts w:ascii="仿宋" w:eastAsia="仿宋" w:hAnsi="仿宋" w:hint="eastAsia"/>
          <w:sz w:val="32"/>
          <w:szCs w:val="32"/>
        </w:rPr>
        <w:t>乙方（受托人）：松原市公共资源交易中心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</w:t>
      </w:r>
      <w:r w:rsidRPr="00C94968">
        <w:rPr>
          <w:rFonts w:ascii="仿宋" w:eastAsia="仿宋" w:hAnsi="仿宋" w:hint="eastAsia"/>
          <w:sz w:val="32"/>
          <w:szCs w:val="32"/>
        </w:rPr>
        <w:t>根据《中华人民共和国招标投标法》、《中华人民共和国政府采购法》、《公共资源交易平台管理暂行办法》等法律、法规和相关政策规定，双方就甲方进入乙方平台交易达成如下协议：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一、项目名称</w:t>
      </w:r>
    </w:p>
    <w:p w:rsidR="00EF6020" w:rsidRPr="00B45330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  <w:u w:val="dotted"/>
        </w:rPr>
      </w:pPr>
      <w:r w:rsidRPr="00C94968">
        <w:rPr>
          <w:rFonts w:ascii="仿宋" w:eastAsia="仿宋" w:hAnsi="仿宋" w:hint="eastAsia"/>
          <w:sz w:val="32"/>
          <w:szCs w:val="32"/>
        </w:rPr>
        <w:t>项目名称：</w:t>
      </w:r>
      <w:r w:rsidRPr="00B45330">
        <w:rPr>
          <w:rFonts w:ascii="仿宋" w:eastAsia="仿宋" w:hAnsi="仿宋"/>
          <w:sz w:val="32"/>
          <w:szCs w:val="32"/>
          <w:u w:val="dotted"/>
        </w:rPr>
        <w:t xml:space="preserve">                               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二、进场交易范围（</w:t>
      </w:r>
      <w:r w:rsidRPr="00C94968">
        <w:rPr>
          <w:rFonts w:ascii="仿宋" w:eastAsia="仿宋" w:hAnsi="仿宋"/>
          <w:sz w:val="32"/>
          <w:szCs w:val="32"/>
        </w:rPr>
        <w:t xml:space="preserve">   </w:t>
      </w:r>
      <w:r w:rsidRPr="00C94968">
        <w:rPr>
          <w:rFonts w:ascii="仿宋" w:eastAsia="仿宋" w:hAnsi="仿宋" w:hint="eastAsia"/>
          <w:sz w:val="32"/>
          <w:szCs w:val="32"/>
        </w:rPr>
        <w:t>）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/>
          <w:sz w:val="32"/>
          <w:szCs w:val="32"/>
        </w:rPr>
        <w:t>A</w:t>
      </w:r>
      <w:r w:rsidRPr="00C94968">
        <w:rPr>
          <w:rFonts w:ascii="仿宋" w:eastAsia="仿宋" w:hAnsi="仿宋" w:hint="eastAsia"/>
          <w:sz w:val="32"/>
          <w:szCs w:val="32"/>
        </w:rPr>
        <w:t>、全过程进场交易</w:t>
      </w:r>
      <w:r w:rsidRPr="00C94968">
        <w:rPr>
          <w:rFonts w:ascii="仿宋" w:eastAsia="仿宋" w:hAnsi="仿宋"/>
          <w:sz w:val="32"/>
          <w:szCs w:val="32"/>
        </w:rPr>
        <w:t xml:space="preserve">  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</w:t>
      </w:r>
      <w:r w:rsidRPr="00C94968">
        <w:rPr>
          <w:rFonts w:ascii="仿宋" w:eastAsia="仿宋" w:hAnsi="仿宋"/>
          <w:sz w:val="32"/>
          <w:szCs w:val="32"/>
        </w:rPr>
        <w:t>1</w:t>
      </w:r>
      <w:r w:rsidRPr="00C94968">
        <w:rPr>
          <w:rFonts w:ascii="仿宋" w:eastAsia="仿宋" w:hAnsi="仿宋" w:hint="eastAsia"/>
          <w:sz w:val="32"/>
          <w:szCs w:val="32"/>
        </w:rPr>
        <w:t>）发布项目信息，包括招标公告、澄清、更正、中标公示等；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</w:t>
      </w:r>
      <w:r w:rsidRPr="00C94968">
        <w:rPr>
          <w:rFonts w:ascii="仿宋" w:eastAsia="仿宋" w:hAnsi="仿宋"/>
          <w:sz w:val="32"/>
          <w:szCs w:val="32"/>
        </w:rPr>
        <w:t>2</w:t>
      </w:r>
      <w:r w:rsidRPr="00C94968">
        <w:rPr>
          <w:rFonts w:ascii="仿宋" w:eastAsia="仿宋" w:hAnsi="仿宋" w:hint="eastAsia"/>
          <w:sz w:val="32"/>
          <w:szCs w:val="32"/>
        </w:rPr>
        <w:t>）评标专家抽取；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</w:t>
      </w:r>
      <w:r w:rsidRPr="00C94968">
        <w:rPr>
          <w:rFonts w:ascii="仿宋" w:eastAsia="仿宋" w:hAnsi="仿宋"/>
          <w:sz w:val="32"/>
          <w:szCs w:val="32"/>
        </w:rPr>
        <w:t>3</w:t>
      </w:r>
      <w:r w:rsidRPr="00C94968">
        <w:rPr>
          <w:rFonts w:ascii="仿宋" w:eastAsia="仿宋" w:hAnsi="仿宋" w:hint="eastAsia"/>
          <w:sz w:val="32"/>
          <w:szCs w:val="32"/>
        </w:rPr>
        <w:t>）组织开、评标；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</w:t>
      </w:r>
      <w:r w:rsidRPr="00C94968">
        <w:rPr>
          <w:rFonts w:ascii="仿宋" w:eastAsia="仿宋" w:hAnsi="仿宋"/>
          <w:sz w:val="32"/>
          <w:szCs w:val="32"/>
        </w:rPr>
        <w:t>4</w:t>
      </w:r>
      <w:r w:rsidRPr="00C94968">
        <w:rPr>
          <w:rFonts w:ascii="仿宋" w:eastAsia="仿宋" w:hAnsi="仿宋" w:hint="eastAsia"/>
          <w:sz w:val="32"/>
          <w:szCs w:val="32"/>
        </w:rPr>
        <w:t>）其他</w:t>
      </w:r>
      <w:proofErr w:type="gramStart"/>
      <w:r w:rsidRPr="00C94968">
        <w:rPr>
          <w:rFonts w:ascii="仿宋" w:eastAsia="仿宋" w:hAnsi="仿宋" w:hint="eastAsia"/>
          <w:sz w:val="32"/>
          <w:szCs w:val="32"/>
        </w:rPr>
        <w:t xml:space="preserve">　　　　　　　　　　　</w:t>
      </w:r>
      <w:proofErr w:type="gramEnd"/>
      <w:r w:rsidRPr="00C94968">
        <w:rPr>
          <w:rFonts w:ascii="仿宋" w:eastAsia="仿宋" w:hAnsi="仿宋" w:hint="eastAsia"/>
          <w:sz w:val="32"/>
          <w:szCs w:val="32"/>
        </w:rPr>
        <w:t>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/>
          <w:sz w:val="32"/>
          <w:szCs w:val="32"/>
        </w:rPr>
        <w:t>B</w:t>
      </w:r>
      <w:r w:rsidRPr="00C94968">
        <w:rPr>
          <w:rFonts w:ascii="仿宋" w:eastAsia="仿宋" w:hAnsi="仿宋" w:hint="eastAsia"/>
          <w:sz w:val="32"/>
          <w:szCs w:val="32"/>
        </w:rPr>
        <w:t>、进场组织开评标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</w:t>
      </w:r>
      <w:r w:rsidRPr="00C94968">
        <w:rPr>
          <w:rFonts w:ascii="仿宋" w:eastAsia="仿宋" w:hAnsi="仿宋"/>
          <w:sz w:val="32"/>
          <w:szCs w:val="32"/>
        </w:rPr>
        <w:t>1</w:t>
      </w:r>
      <w:r w:rsidRPr="00C94968">
        <w:rPr>
          <w:rFonts w:ascii="仿宋" w:eastAsia="仿宋" w:hAnsi="仿宋" w:hint="eastAsia"/>
          <w:sz w:val="32"/>
          <w:szCs w:val="32"/>
        </w:rPr>
        <w:t>）评标专家抽取；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</w:t>
      </w:r>
      <w:r w:rsidRPr="00C94968">
        <w:rPr>
          <w:rFonts w:ascii="仿宋" w:eastAsia="仿宋" w:hAnsi="仿宋"/>
          <w:sz w:val="32"/>
          <w:szCs w:val="32"/>
        </w:rPr>
        <w:t>2</w:t>
      </w:r>
      <w:r w:rsidRPr="00C94968">
        <w:rPr>
          <w:rFonts w:ascii="仿宋" w:eastAsia="仿宋" w:hAnsi="仿宋" w:hint="eastAsia"/>
          <w:sz w:val="32"/>
          <w:szCs w:val="32"/>
        </w:rPr>
        <w:t>）组织开、评标；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</w:t>
      </w:r>
      <w:r w:rsidRPr="00C94968">
        <w:rPr>
          <w:rFonts w:ascii="仿宋" w:eastAsia="仿宋" w:hAnsi="仿宋"/>
          <w:sz w:val="32"/>
          <w:szCs w:val="32"/>
        </w:rPr>
        <w:t>3</w:t>
      </w:r>
      <w:r w:rsidRPr="00C94968">
        <w:rPr>
          <w:rFonts w:ascii="仿宋" w:eastAsia="仿宋" w:hAnsi="仿宋" w:hint="eastAsia"/>
          <w:sz w:val="32"/>
          <w:szCs w:val="32"/>
        </w:rPr>
        <w:t>）其他</w:t>
      </w:r>
      <w:proofErr w:type="gramStart"/>
      <w:r w:rsidRPr="00C94968">
        <w:rPr>
          <w:rFonts w:ascii="仿宋" w:eastAsia="仿宋" w:hAnsi="仿宋" w:hint="eastAsia"/>
          <w:sz w:val="32"/>
          <w:szCs w:val="32"/>
        </w:rPr>
        <w:t xml:space="preserve">　　　　　　　　　　　</w:t>
      </w:r>
      <w:proofErr w:type="gramEnd"/>
      <w:r w:rsidRPr="00C94968">
        <w:rPr>
          <w:rFonts w:ascii="仿宋" w:eastAsia="仿宋" w:hAnsi="仿宋" w:hint="eastAsia"/>
          <w:sz w:val="32"/>
          <w:szCs w:val="32"/>
        </w:rPr>
        <w:t>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/>
          <w:sz w:val="32"/>
          <w:szCs w:val="32"/>
        </w:rPr>
        <w:t>C</w:t>
      </w:r>
      <w:r w:rsidRPr="00C94968">
        <w:rPr>
          <w:rFonts w:ascii="仿宋" w:eastAsia="仿宋" w:hAnsi="仿宋" w:hint="eastAsia"/>
          <w:sz w:val="32"/>
          <w:szCs w:val="32"/>
        </w:rPr>
        <w:t>、发布</w:t>
      </w:r>
      <w:r w:rsidRPr="00C94968">
        <w:rPr>
          <w:rFonts w:ascii="仿宋" w:eastAsia="仿宋" w:hAnsi="仿宋"/>
          <w:sz w:val="32"/>
          <w:szCs w:val="32"/>
        </w:rPr>
        <w:t>信息</w:t>
      </w:r>
    </w:p>
    <w:p w:rsidR="00EF6020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发布项目信息，包括招标公告、澄清、更正、中标公示等；</w:t>
      </w:r>
    </w:p>
    <w:p w:rsidR="00EF6020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D、</w:t>
      </w:r>
      <w:r>
        <w:rPr>
          <w:rFonts w:ascii="仿宋" w:eastAsia="仿宋" w:hAnsi="仿宋" w:hint="eastAsia"/>
          <w:sz w:val="32"/>
          <w:szCs w:val="32"/>
        </w:rPr>
        <w:t>提供</w:t>
      </w:r>
      <w:r>
        <w:rPr>
          <w:rFonts w:ascii="仿宋" w:eastAsia="仿宋" w:hAnsi="仿宋"/>
          <w:sz w:val="32"/>
          <w:szCs w:val="32"/>
        </w:rPr>
        <w:t>信息发布平台及场地设施服务；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E</w:t>
      </w:r>
      <w:r>
        <w:rPr>
          <w:rFonts w:ascii="仿宋" w:eastAsia="仿宋" w:hAnsi="仿宋" w:hint="eastAsia"/>
          <w:sz w:val="32"/>
          <w:szCs w:val="32"/>
        </w:rPr>
        <w:t>、</w:t>
      </w:r>
      <w:r w:rsidRPr="00C94968">
        <w:rPr>
          <w:rFonts w:ascii="仿宋" w:eastAsia="仿宋" w:hAnsi="仿宋" w:hint="eastAsia"/>
          <w:sz w:val="32"/>
          <w:szCs w:val="32"/>
        </w:rPr>
        <w:t>其他委托内容</w:t>
      </w:r>
      <w:proofErr w:type="gramStart"/>
      <w:r w:rsidRPr="00C94968">
        <w:rPr>
          <w:rFonts w:ascii="仿宋" w:eastAsia="仿宋" w:hAnsi="仿宋" w:hint="eastAsia"/>
          <w:sz w:val="32"/>
          <w:szCs w:val="32"/>
        </w:rPr>
        <w:t xml:space="preserve">　　　　　　　　　　　</w:t>
      </w:r>
      <w:proofErr w:type="gramEnd"/>
      <w:r w:rsidRPr="00C94968">
        <w:rPr>
          <w:rFonts w:ascii="仿宋" w:eastAsia="仿宋" w:hAnsi="仿宋" w:hint="eastAsia"/>
          <w:sz w:val="32"/>
          <w:szCs w:val="32"/>
        </w:rPr>
        <w:t>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三、甲方的权利和义务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（一）甲方在进场交易前，应按规定提交完整的申报资料。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（二）甲方在项目进场交易过程中应遵守乙方的管理规定。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（三）甲方按规定登记后可使用乙方的设备，使用结束后应及时通知乙方验收移交，如有设备因甲方过失损坏，须向乙方照价赔偿。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（四）甲方应按相关费用标准支付专家评审、监督员交通补助、评审工作餐等费用。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五）甲方负责整个项目交易过程各环节的业务操作和组织工作，负责各类交易信息的起草和发布并对其真实性、完整性、合法性负责。甲方负责处理项目交易过程中发生的各种询问、质疑、投诉等，并为项目交易过程中各环节的合法性负责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（六）甲方</w:t>
      </w:r>
      <w:r w:rsidRPr="00C94968">
        <w:rPr>
          <w:rFonts w:ascii="仿宋" w:eastAsia="仿宋" w:hAnsi="仿宋"/>
          <w:sz w:val="32"/>
          <w:szCs w:val="32"/>
        </w:rPr>
        <w:t>委托乙方通过</w:t>
      </w:r>
      <w:r w:rsidRPr="00C94968">
        <w:rPr>
          <w:rFonts w:ascii="仿宋" w:eastAsia="仿宋" w:hAnsi="仿宋" w:hint="eastAsia"/>
          <w:sz w:val="32"/>
          <w:szCs w:val="32"/>
        </w:rPr>
        <w:t>指定</w:t>
      </w:r>
      <w:r w:rsidRPr="00C94968">
        <w:rPr>
          <w:rFonts w:ascii="仿宋" w:eastAsia="仿宋" w:hAnsi="仿宋"/>
          <w:sz w:val="32"/>
          <w:szCs w:val="32"/>
        </w:rPr>
        <w:t>银行代收</w:t>
      </w:r>
      <w:r w:rsidRPr="00C94968">
        <w:rPr>
          <w:rFonts w:ascii="仿宋" w:eastAsia="仿宋" w:hAnsi="仿宋" w:hint="eastAsia"/>
          <w:sz w:val="32"/>
          <w:szCs w:val="32"/>
        </w:rPr>
        <w:t>、</w:t>
      </w:r>
      <w:proofErr w:type="gramStart"/>
      <w:r w:rsidRPr="00C94968">
        <w:rPr>
          <w:rFonts w:ascii="仿宋" w:eastAsia="仿宋" w:hAnsi="仿宋"/>
          <w:sz w:val="32"/>
          <w:szCs w:val="32"/>
        </w:rPr>
        <w:t>代退投标</w:t>
      </w:r>
      <w:proofErr w:type="gramEnd"/>
      <w:r w:rsidRPr="00C94968">
        <w:rPr>
          <w:rFonts w:ascii="仿宋" w:eastAsia="仿宋" w:hAnsi="仿宋"/>
          <w:sz w:val="32"/>
          <w:szCs w:val="32"/>
        </w:rPr>
        <w:t>保证金。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（七）甲方须对招标过程中的报名、保证金缴纳、潜在投标人数量、专家抽取等情况和相关信息予以保密，如有违反行为，应承担相应责任。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四、乙方的权利和义务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（一）乙方应指定项目负责科室，在受托范围内，按规定程序和要求依法操作。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（二）乙方网站为甲方进场交易项目相关信息的发布提供平台。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（三）乙方提供开评标系统及电脑、打印机、投影仪等设</w:t>
      </w:r>
      <w:r w:rsidRPr="00C94968">
        <w:rPr>
          <w:rFonts w:ascii="仿宋" w:eastAsia="仿宋" w:hAnsi="仿宋" w:hint="eastAsia"/>
          <w:sz w:val="32"/>
          <w:szCs w:val="32"/>
        </w:rPr>
        <w:lastRenderedPageBreak/>
        <w:t>备，供甲方使用。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（四）乙方负责项目交易时间及场所安排。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（五）乙方负责项目投标保证金的收、退及</w:t>
      </w:r>
      <w:r w:rsidRPr="00C94968">
        <w:rPr>
          <w:rFonts w:ascii="仿宋" w:eastAsia="仿宋" w:hAnsi="仿宋"/>
          <w:sz w:val="32"/>
          <w:szCs w:val="32"/>
        </w:rPr>
        <w:t>核算</w:t>
      </w:r>
      <w:r w:rsidRPr="00C94968">
        <w:rPr>
          <w:rFonts w:ascii="仿宋" w:eastAsia="仿宋" w:hAnsi="仿宋" w:hint="eastAsia"/>
          <w:sz w:val="32"/>
          <w:szCs w:val="32"/>
        </w:rPr>
        <w:t>工作。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（六）乙方负责开评标现场视频摄录工作。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五、其他事项：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（一）双方应全面履行各自义务，如发生违约行为，应承担相应责任。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（二）本协议</w:t>
      </w:r>
      <w:ins w:id="0" w:author="PC" w:date="2018-09-29T09:11:00Z">
        <w:r w:rsidRPr="00C94968">
          <w:rPr>
            <w:rFonts w:ascii="仿宋" w:eastAsia="仿宋" w:hAnsi="仿宋" w:hint="eastAsia"/>
            <w:sz w:val="32"/>
            <w:szCs w:val="32"/>
          </w:rPr>
          <w:t>一式</w:t>
        </w:r>
        <w:r>
          <w:rPr>
            <w:rFonts w:ascii="仿宋" w:eastAsia="仿宋" w:hAnsi="仿宋" w:hint="eastAsia"/>
            <w:sz w:val="32"/>
            <w:szCs w:val="32"/>
          </w:rPr>
          <w:t>三</w:t>
        </w:r>
        <w:r w:rsidRPr="00C94968">
          <w:rPr>
            <w:rFonts w:ascii="仿宋" w:eastAsia="仿宋" w:hAnsi="仿宋" w:hint="eastAsia"/>
            <w:sz w:val="32"/>
            <w:szCs w:val="32"/>
          </w:rPr>
          <w:t>份</w:t>
        </w:r>
      </w:ins>
      <w:r w:rsidRPr="00C94968">
        <w:rPr>
          <w:rFonts w:ascii="仿宋" w:eastAsia="仿宋" w:hAnsi="仿宋" w:hint="eastAsia"/>
          <w:sz w:val="32"/>
          <w:szCs w:val="32"/>
        </w:rPr>
        <w:t>，甲方执</w:t>
      </w:r>
      <w:ins w:id="1" w:author="PC" w:date="2018-09-29T09:12:00Z">
        <w:r>
          <w:rPr>
            <w:rFonts w:ascii="仿宋" w:eastAsia="仿宋" w:hAnsi="仿宋" w:hint="eastAsia"/>
            <w:sz w:val="32"/>
            <w:szCs w:val="32"/>
          </w:rPr>
          <w:t>两</w:t>
        </w:r>
      </w:ins>
      <w:r w:rsidRPr="00C94968">
        <w:rPr>
          <w:rFonts w:ascii="仿宋" w:eastAsia="仿宋" w:hAnsi="仿宋" w:hint="eastAsia"/>
          <w:sz w:val="32"/>
          <w:szCs w:val="32"/>
        </w:rPr>
        <w:t>份，乙方执一份，自签订之日起生效。</w:t>
      </w:r>
    </w:p>
    <w:p w:rsidR="00EF6020" w:rsidRPr="00C94968" w:rsidRDefault="00EF6020" w:rsidP="00687162">
      <w:pPr>
        <w:spacing w:line="540" w:lineRule="exact"/>
        <w:ind w:firstLineChars="161" w:firstLine="515"/>
        <w:rPr>
          <w:rFonts w:ascii="仿宋" w:eastAsia="仿宋" w:hAnsi="仿宋"/>
          <w:sz w:val="32"/>
          <w:szCs w:val="32"/>
        </w:rPr>
      </w:pPr>
      <w:r w:rsidRPr="00C94968">
        <w:rPr>
          <w:rFonts w:ascii="仿宋" w:eastAsia="仿宋" w:hAnsi="仿宋" w:hint="eastAsia"/>
          <w:sz w:val="32"/>
          <w:szCs w:val="32"/>
        </w:rPr>
        <w:t>（三）其他未尽事宜由甲、乙双方另行协商。</w:t>
      </w:r>
    </w:p>
    <w:tbl>
      <w:tblPr>
        <w:tblW w:w="8938" w:type="dxa"/>
        <w:jc w:val="center"/>
        <w:tblLayout w:type="fixed"/>
        <w:tblLook w:val="00A0" w:firstRow="1" w:lastRow="0" w:firstColumn="1" w:lastColumn="0" w:noHBand="0" w:noVBand="0"/>
      </w:tblPr>
      <w:tblGrid>
        <w:gridCol w:w="4067"/>
        <w:gridCol w:w="426"/>
        <w:gridCol w:w="4445"/>
      </w:tblGrid>
      <w:tr w:rsidR="00EF6020" w:rsidRPr="00C94968" w:rsidTr="00DD7735">
        <w:trPr>
          <w:trHeight w:val="405"/>
          <w:jc w:val="center"/>
        </w:trPr>
        <w:tc>
          <w:tcPr>
            <w:tcW w:w="4067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单位：                       </w:t>
            </w:r>
          </w:p>
        </w:tc>
        <w:tc>
          <w:tcPr>
            <w:tcW w:w="426" w:type="dxa"/>
            <w:vMerge w:val="restart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45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代理机构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：                   </w:t>
            </w:r>
          </w:p>
        </w:tc>
      </w:tr>
      <w:tr w:rsidR="00EF6020" w:rsidRPr="00C94968" w:rsidTr="00DD7735">
        <w:trPr>
          <w:trHeight w:val="675"/>
          <w:jc w:val="center"/>
        </w:trPr>
        <w:tc>
          <w:tcPr>
            <w:tcW w:w="4067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                      </w:t>
            </w:r>
          </w:p>
        </w:tc>
        <w:tc>
          <w:tcPr>
            <w:tcW w:w="426" w:type="dxa"/>
            <w:vMerge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45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                      </w:t>
            </w:r>
          </w:p>
        </w:tc>
      </w:tr>
      <w:tr w:rsidR="00EF6020" w:rsidRPr="00C94968" w:rsidTr="00DD7735">
        <w:trPr>
          <w:trHeight w:val="570"/>
          <w:jc w:val="center"/>
        </w:trPr>
        <w:tc>
          <w:tcPr>
            <w:tcW w:w="4067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法定代表人或授权人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           </w:t>
            </w:r>
          </w:p>
        </w:tc>
        <w:tc>
          <w:tcPr>
            <w:tcW w:w="426" w:type="dxa"/>
            <w:vMerge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45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法定代表人或授权人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           </w:t>
            </w:r>
          </w:p>
        </w:tc>
      </w:tr>
      <w:tr w:rsidR="00EF6020" w:rsidRPr="00C94968" w:rsidTr="00DD7735">
        <w:trPr>
          <w:trHeight w:val="570"/>
          <w:jc w:val="center"/>
        </w:trPr>
        <w:tc>
          <w:tcPr>
            <w:tcW w:w="4067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（签字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>并加盖</w:t>
            </w:r>
            <w:r w:rsidRPr="00C94968">
              <w:rPr>
                <w:rFonts w:ascii="仿宋" w:eastAsia="仿宋" w:hAnsi="仿宋" w:hint="eastAsia"/>
                <w:sz w:val="32"/>
                <w:szCs w:val="32"/>
              </w:rPr>
              <w:t>公章）</w:t>
            </w:r>
          </w:p>
        </w:tc>
        <w:tc>
          <w:tcPr>
            <w:tcW w:w="426" w:type="dxa"/>
            <w:vMerge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45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（签字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>并加盖</w:t>
            </w:r>
            <w:r w:rsidRPr="00C94968">
              <w:rPr>
                <w:rFonts w:ascii="仿宋" w:eastAsia="仿宋" w:hAnsi="仿宋" w:hint="eastAsia"/>
                <w:sz w:val="32"/>
                <w:szCs w:val="32"/>
              </w:rPr>
              <w:t>公章）</w:t>
            </w:r>
          </w:p>
        </w:tc>
      </w:tr>
      <w:tr w:rsidR="00EF6020" w:rsidRPr="00C94968" w:rsidTr="00DD7735">
        <w:trPr>
          <w:trHeight w:val="585"/>
          <w:jc w:val="center"/>
        </w:trPr>
        <w:tc>
          <w:tcPr>
            <w:tcW w:w="4067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                        </w:t>
            </w:r>
          </w:p>
        </w:tc>
        <w:tc>
          <w:tcPr>
            <w:tcW w:w="426" w:type="dxa"/>
            <w:vMerge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45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                        </w:t>
            </w:r>
          </w:p>
        </w:tc>
      </w:tr>
      <w:tr w:rsidR="00EF6020" w:rsidRPr="00C94968" w:rsidTr="00DD7735">
        <w:trPr>
          <w:trHeight w:val="570"/>
          <w:jc w:val="center"/>
        </w:trPr>
        <w:tc>
          <w:tcPr>
            <w:tcW w:w="4067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                      </w:t>
            </w:r>
          </w:p>
        </w:tc>
        <w:tc>
          <w:tcPr>
            <w:tcW w:w="426" w:type="dxa"/>
            <w:vMerge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445" w:type="dxa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                      </w:t>
            </w:r>
          </w:p>
        </w:tc>
      </w:tr>
      <w:tr w:rsidR="00EF6020" w:rsidRPr="00C94968" w:rsidTr="00DD7735">
        <w:trPr>
          <w:trHeight w:val="405"/>
          <w:jc w:val="center"/>
        </w:trPr>
        <w:tc>
          <w:tcPr>
            <w:tcW w:w="8938" w:type="dxa"/>
            <w:gridSpan w:val="3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</w:p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松原市公共资源交易中心</w:t>
            </w:r>
          </w:p>
        </w:tc>
      </w:tr>
      <w:tr w:rsidR="00EF6020" w:rsidRPr="00C94968" w:rsidTr="00DD7735">
        <w:trPr>
          <w:trHeight w:val="675"/>
          <w:jc w:val="center"/>
        </w:trPr>
        <w:tc>
          <w:tcPr>
            <w:tcW w:w="8938" w:type="dxa"/>
            <w:gridSpan w:val="3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</w:t>
            </w:r>
            <w:r w:rsidRPr="00C94968">
              <w:rPr>
                <w:rFonts w:ascii="仿宋" w:eastAsia="仿宋" w:hAnsi="仿宋" w:hint="eastAsia"/>
                <w:sz w:val="32"/>
                <w:szCs w:val="32"/>
              </w:rPr>
              <w:t>吉林省松原市宁江区沿江东路77号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</w:p>
        </w:tc>
      </w:tr>
      <w:tr w:rsidR="00EF6020" w:rsidRPr="00C94968" w:rsidTr="00DD7735">
        <w:trPr>
          <w:trHeight w:val="675"/>
          <w:jc w:val="center"/>
        </w:trPr>
        <w:tc>
          <w:tcPr>
            <w:tcW w:w="8938" w:type="dxa"/>
            <w:gridSpan w:val="3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分管副主任（签字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>并加盖</w:t>
            </w:r>
            <w:r w:rsidRPr="00C94968">
              <w:rPr>
                <w:rFonts w:ascii="仿宋" w:eastAsia="仿宋" w:hAnsi="仿宋" w:hint="eastAsia"/>
                <w:sz w:val="32"/>
                <w:szCs w:val="32"/>
              </w:rPr>
              <w:t>公章）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                                                  </w:t>
            </w:r>
          </w:p>
        </w:tc>
      </w:tr>
      <w:tr w:rsidR="00EF6020" w:rsidRPr="00C94968" w:rsidTr="00DD7735">
        <w:trPr>
          <w:trHeight w:val="675"/>
          <w:jc w:val="center"/>
        </w:trPr>
        <w:tc>
          <w:tcPr>
            <w:tcW w:w="8938" w:type="dxa"/>
            <w:gridSpan w:val="3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                        </w:t>
            </w:r>
          </w:p>
        </w:tc>
      </w:tr>
      <w:tr w:rsidR="00EF6020" w:rsidRPr="00C94968" w:rsidTr="00DD7735">
        <w:trPr>
          <w:trHeight w:val="675"/>
          <w:jc w:val="center"/>
        </w:trPr>
        <w:tc>
          <w:tcPr>
            <w:tcW w:w="8938" w:type="dxa"/>
            <w:gridSpan w:val="3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:                       </w:t>
            </w:r>
          </w:p>
        </w:tc>
      </w:tr>
      <w:tr w:rsidR="00EF6020" w:rsidRPr="00C94968" w:rsidTr="00DD7735">
        <w:trPr>
          <w:trHeight w:val="675"/>
          <w:jc w:val="center"/>
        </w:trPr>
        <w:tc>
          <w:tcPr>
            <w:tcW w:w="8938" w:type="dxa"/>
            <w:gridSpan w:val="3"/>
          </w:tcPr>
          <w:p w:rsidR="00EF6020" w:rsidRPr="00C94968" w:rsidRDefault="00EF6020" w:rsidP="00687162">
            <w:pPr>
              <w:spacing w:line="540" w:lineRule="exact"/>
              <w:ind w:firstLineChars="161" w:firstLine="515"/>
              <w:rPr>
                <w:rFonts w:ascii="仿宋" w:eastAsia="仿宋" w:hAnsi="仿宋"/>
                <w:sz w:val="32"/>
                <w:szCs w:val="32"/>
              </w:rPr>
            </w:pPr>
            <w:r w:rsidRPr="00C94968">
              <w:rPr>
                <w:rFonts w:ascii="仿宋" w:eastAsia="仿宋" w:hAnsi="仿宋" w:hint="eastAsia"/>
                <w:sz w:val="32"/>
                <w:szCs w:val="32"/>
              </w:rPr>
              <w:t>签订日期：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        </w:t>
            </w:r>
            <w:r w:rsidRPr="00C94968">
              <w:rPr>
                <w:rFonts w:ascii="仿宋" w:eastAsia="仿宋" w:hAnsi="仿宋" w:hint="eastAsia"/>
                <w:sz w:val="32"/>
                <w:szCs w:val="32"/>
              </w:rPr>
              <w:t>年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C94968">
              <w:rPr>
                <w:rFonts w:ascii="仿宋" w:eastAsia="仿宋" w:hAnsi="仿宋" w:hint="eastAsia"/>
                <w:sz w:val="32"/>
                <w:szCs w:val="32"/>
              </w:rPr>
              <w:t>月</w:t>
            </w:r>
            <w:r w:rsidRPr="00C94968"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 w:rsidRPr="00C94968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</w:tr>
    </w:tbl>
    <w:p w:rsidR="00D804A7" w:rsidRDefault="00D804A7" w:rsidP="00687162">
      <w:pPr>
        <w:spacing w:line="540" w:lineRule="exact"/>
        <w:rPr>
          <w:rFonts w:hint="eastAsia"/>
        </w:rPr>
      </w:pPr>
      <w:bookmarkStart w:id="2" w:name="_GoBack"/>
      <w:bookmarkEnd w:id="2"/>
    </w:p>
    <w:sectPr w:rsidR="00D804A7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42" w:rsidRDefault="007F2342">
      <w:r>
        <w:separator/>
      </w:r>
    </w:p>
  </w:endnote>
  <w:endnote w:type="continuationSeparator" w:id="0">
    <w:p w:rsidR="007F2342" w:rsidRDefault="007F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4"/>
      </w:rPr>
      <w:id w:val="-1591605640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:rsidR="00365897" w:rsidRDefault="00EF6020" w:rsidP="007C046F">
        <w:pPr>
          <w:pStyle w:val="a3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:rsidR="00365897" w:rsidRDefault="007F2342" w:rsidP="00EE2D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4"/>
      </w:rPr>
      <w:id w:val="2075158210"/>
      <w:docPartObj>
        <w:docPartGallery w:val="Page Numbers (Bottom of Page)"/>
        <w:docPartUnique/>
      </w:docPartObj>
    </w:sdtPr>
    <w:sdtEndPr>
      <w:rPr>
        <w:rStyle w:val="a4"/>
      </w:rPr>
    </w:sdtEndPr>
    <w:sdtContent>
      <w:p w:rsidR="00365897" w:rsidRDefault="00EF6020" w:rsidP="007C046F">
        <w:pPr>
          <w:pStyle w:val="a3"/>
          <w:framePr w:wrap="none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 w:rsidR="00687162">
          <w:rPr>
            <w:rStyle w:val="a4"/>
            <w:noProof/>
          </w:rPr>
          <w:t>2</w:t>
        </w:r>
        <w:r>
          <w:rPr>
            <w:rStyle w:val="a4"/>
          </w:rPr>
          <w:fldChar w:fldCharType="end"/>
        </w:r>
      </w:p>
    </w:sdtContent>
  </w:sdt>
  <w:p w:rsidR="00365897" w:rsidRDefault="007F2342" w:rsidP="00EE2D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42" w:rsidRDefault="007F2342">
      <w:r>
        <w:separator/>
      </w:r>
    </w:p>
  </w:footnote>
  <w:footnote w:type="continuationSeparator" w:id="0">
    <w:p w:rsidR="007F2342" w:rsidRDefault="007F234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20"/>
    <w:rsid w:val="00687162"/>
    <w:rsid w:val="007F2342"/>
    <w:rsid w:val="00D804A7"/>
    <w:rsid w:val="00EF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7ED98-C378-4809-AD4B-10271BD0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0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6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F6020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uiPriority w:val="99"/>
    <w:semiHidden/>
    <w:unhideWhenUsed/>
    <w:rsid w:val="00EF6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233</Words>
  <Characters>1332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2019-03-06T01:18:00Z</dcterms:created>
  <dcterms:modified xsi:type="dcterms:W3CDTF">2019-03-06T05:16:00Z</dcterms:modified>
</cp:coreProperties>
</file>